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14" w:rsidRPr="007D6621" w:rsidRDefault="00440C14" w:rsidP="00440C14">
      <w:r w:rsidRPr="007D6621">
        <w:rPr>
          <w:rFonts w:hint="eastAsia"/>
        </w:rPr>
        <w:t>様式第１号（第７条関係）</w:t>
      </w:r>
      <w:bookmarkStart w:id="0" w:name="_GoBack"/>
      <w:bookmarkEnd w:id="0"/>
    </w:p>
    <w:p w:rsidR="00440C14" w:rsidRPr="007D6621" w:rsidRDefault="00440C14" w:rsidP="00440C14"/>
    <w:p w:rsidR="00440C14" w:rsidRPr="007D6621" w:rsidRDefault="00203987" w:rsidP="00440C14">
      <w:pPr>
        <w:jc w:val="center"/>
      </w:pPr>
      <w:r w:rsidRPr="007D6621">
        <w:rPr>
          <w:rFonts w:hint="eastAsia"/>
        </w:rPr>
        <w:t>事前測定</w:t>
      </w:r>
      <w:r w:rsidR="00440C14" w:rsidRPr="007D6621">
        <w:rPr>
          <w:rFonts w:hint="eastAsia"/>
        </w:rPr>
        <w:t>申請書</w:t>
      </w:r>
    </w:p>
    <w:p w:rsidR="00440C14" w:rsidRPr="007D6621" w:rsidRDefault="00440C14" w:rsidP="00440C14"/>
    <w:p w:rsidR="00440C14" w:rsidRPr="007D6621" w:rsidRDefault="00440C14" w:rsidP="00440C14">
      <w:pPr>
        <w:ind w:firstLineChars="2740" w:firstLine="6970"/>
      </w:pPr>
      <w:r w:rsidRPr="007D6621">
        <w:t xml:space="preserve">　　年　　月　　日</w:t>
      </w:r>
    </w:p>
    <w:p w:rsidR="00440C14" w:rsidRPr="007D6621" w:rsidRDefault="00440C14" w:rsidP="00440C14">
      <w:r w:rsidRPr="007D6621">
        <w:rPr>
          <w:rFonts w:hint="eastAsia"/>
        </w:rPr>
        <w:t xml:space="preserve">　</w:t>
      </w:r>
      <w:r w:rsidRPr="007D6621">
        <w:rPr>
          <w:lang w:eastAsia="zh-TW"/>
        </w:rPr>
        <w:t>天童市長</w:t>
      </w:r>
      <w:r w:rsidR="008310BF">
        <w:rPr>
          <w:rFonts w:hint="eastAsia"/>
        </w:rPr>
        <w:t xml:space="preserve">　様</w:t>
      </w:r>
    </w:p>
    <w:p w:rsidR="00440C14" w:rsidRPr="007D6621" w:rsidRDefault="006C7EDA" w:rsidP="0007086D">
      <w:pPr>
        <w:tabs>
          <w:tab w:val="left" w:pos="5836"/>
        </w:tabs>
        <w:jc w:val="left"/>
      </w:pPr>
      <w:r w:rsidRPr="007D6621">
        <w:tab/>
      </w:r>
      <w:r w:rsidRPr="007D6621">
        <w:rPr>
          <w:rFonts w:hint="eastAsia"/>
        </w:rPr>
        <w:t>〒　　　—</w:t>
      </w:r>
    </w:p>
    <w:p w:rsidR="00440C14" w:rsidRPr="007D6621" w:rsidRDefault="00440C14" w:rsidP="00440C14">
      <w:pPr>
        <w:wordWrap w:val="0"/>
        <w:jc w:val="right"/>
      </w:pPr>
      <w:r w:rsidRPr="007D6621">
        <w:rPr>
          <w:rFonts w:hint="eastAsia"/>
        </w:rPr>
        <w:t xml:space="preserve">（申請者）住　　所　　　　　　　　　　　　　　</w:t>
      </w:r>
    </w:p>
    <w:p w:rsidR="00440C14" w:rsidRPr="007D6621" w:rsidRDefault="00440C14" w:rsidP="00440C14">
      <w:pPr>
        <w:wordWrap w:val="0"/>
        <w:jc w:val="right"/>
      </w:pPr>
      <w:r w:rsidRPr="007D6621">
        <w:rPr>
          <w:rFonts w:hint="eastAsia"/>
        </w:rPr>
        <w:t xml:space="preserve">氏　　</w:t>
      </w:r>
      <w:r w:rsidRPr="007D6621">
        <w:t>名</w:t>
      </w:r>
      <w:r w:rsidRPr="007D6621">
        <w:rPr>
          <w:rFonts w:hint="eastAsia"/>
        </w:rPr>
        <w:t xml:space="preserve">　　　　　　　　　　　　</w:t>
      </w:r>
      <w:r w:rsidR="003C358C" w:rsidRPr="007D6621">
        <w:rPr>
          <w:rFonts w:hint="eastAsia"/>
        </w:rPr>
        <w:t xml:space="preserve">　</w:t>
      </w:r>
      <w:r w:rsidRPr="007D6621">
        <w:rPr>
          <w:rFonts w:hint="eastAsia"/>
        </w:rPr>
        <w:t xml:space="preserve">　</w:t>
      </w:r>
    </w:p>
    <w:p w:rsidR="00440C14" w:rsidRPr="007D6621" w:rsidRDefault="00440C14" w:rsidP="00440C14">
      <w:pPr>
        <w:wordWrap w:val="0"/>
        <w:jc w:val="right"/>
      </w:pPr>
      <w:r w:rsidRPr="007D6621">
        <w:rPr>
          <w:rFonts w:hint="eastAsia"/>
        </w:rPr>
        <w:t xml:space="preserve">電話番号　　　　　　　　　　　　　　</w:t>
      </w:r>
    </w:p>
    <w:p w:rsidR="00440C14" w:rsidRPr="007D6621" w:rsidRDefault="00440C14" w:rsidP="00440C14">
      <w:pPr>
        <w:ind w:right="1016"/>
      </w:pPr>
    </w:p>
    <w:p w:rsidR="00440C14" w:rsidRPr="007D6621" w:rsidRDefault="00440C14" w:rsidP="00440C14">
      <w:r w:rsidRPr="007D6621">
        <w:rPr>
          <w:rFonts w:hint="eastAsia"/>
        </w:rPr>
        <w:t xml:space="preserve">　私は、</w:t>
      </w:r>
      <w:r w:rsidR="006C7EDA" w:rsidRPr="007D6621">
        <w:rPr>
          <w:rFonts w:hint="eastAsia"/>
        </w:rPr>
        <w:t>令和</w:t>
      </w:r>
      <w:del w:id="1" w:author="大貫 彰太" w:date="2025-02-03T16:42:00Z">
        <w:r w:rsidR="0080486D" w:rsidRPr="007D6621" w:rsidDel="008B3FF5">
          <w:rPr>
            <w:rFonts w:hint="eastAsia"/>
          </w:rPr>
          <w:delText>６</w:delText>
        </w:r>
      </w:del>
      <w:r w:rsidR="007A73CC">
        <w:rPr>
          <w:rFonts w:hint="eastAsia"/>
        </w:rPr>
        <w:t>８</w:t>
      </w:r>
      <w:r w:rsidR="00E2744D" w:rsidRPr="007D6621">
        <w:rPr>
          <w:rFonts w:hint="eastAsia"/>
        </w:rPr>
        <w:t>年度</w:t>
      </w:r>
      <w:r w:rsidRPr="007D6621">
        <w:t>天童市</w:t>
      </w:r>
      <w:r w:rsidR="003C358C" w:rsidRPr="007D6621">
        <w:rPr>
          <w:rFonts w:hint="eastAsia"/>
        </w:rPr>
        <w:t>老朽危険</w:t>
      </w:r>
      <w:r w:rsidRPr="007D6621">
        <w:rPr>
          <w:rFonts w:hint="eastAsia"/>
        </w:rPr>
        <w:t>空き家除却事業</w:t>
      </w:r>
      <w:r w:rsidRPr="007D6621">
        <w:rPr>
          <w:lang w:eastAsia="zh-TW"/>
        </w:rPr>
        <w:t>費補助金交付要綱</w:t>
      </w:r>
      <w:r w:rsidR="00203987" w:rsidRPr="007D6621">
        <w:rPr>
          <w:rFonts w:hint="eastAsia"/>
        </w:rPr>
        <w:t>第７条第１項の規定に</w:t>
      </w:r>
      <w:r w:rsidR="001367F4" w:rsidRPr="007D6621">
        <w:rPr>
          <w:rFonts w:hint="eastAsia"/>
        </w:rPr>
        <w:t>より</w:t>
      </w:r>
      <w:r w:rsidR="00203987" w:rsidRPr="007D6621">
        <w:rPr>
          <w:rFonts w:hint="eastAsia"/>
        </w:rPr>
        <w:t>、次の空き家について事前測定</w:t>
      </w:r>
      <w:r w:rsidRPr="007D6621">
        <w:rPr>
          <w:rFonts w:hint="eastAsia"/>
        </w:rPr>
        <w:t>を申請します。</w:t>
      </w:r>
    </w:p>
    <w:p w:rsidR="00440C14" w:rsidRPr="007D6621" w:rsidRDefault="00203987" w:rsidP="00440C14">
      <w:r w:rsidRPr="007D6621">
        <w:rPr>
          <w:rFonts w:hint="eastAsia"/>
        </w:rPr>
        <w:t xml:space="preserve">　なお、測定</w:t>
      </w:r>
      <w:r w:rsidR="00440C14" w:rsidRPr="007D6621">
        <w:rPr>
          <w:rFonts w:hint="eastAsia"/>
        </w:rPr>
        <w:t>を行うに当たり、当該空き家の敷地等に立ち入ることを承諾します。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7009"/>
      </w:tblGrid>
      <w:tr w:rsidR="00440C14" w:rsidRPr="007D6621" w:rsidTr="00440C14">
        <w:trPr>
          <w:trHeight w:val="548"/>
        </w:trPr>
        <w:tc>
          <w:tcPr>
            <w:tcW w:w="2296" w:type="dxa"/>
            <w:vAlign w:val="center"/>
          </w:tcPr>
          <w:p w:rsidR="00440C14" w:rsidRPr="007D6621" w:rsidRDefault="00440C14" w:rsidP="00440C14">
            <w:r w:rsidRPr="007D6621">
              <w:rPr>
                <w:rFonts w:hint="eastAsia"/>
              </w:rPr>
              <w:t>１　空き家所在地</w:t>
            </w:r>
          </w:p>
        </w:tc>
        <w:tc>
          <w:tcPr>
            <w:tcW w:w="7112" w:type="dxa"/>
            <w:vAlign w:val="center"/>
          </w:tcPr>
          <w:p w:rsidR="00440C14" w:rsidRPr="007D6621" w:rsidRDefault="00440C14" w:rsidP="00440C14">
            <w:pPr>
              <w:ind w:right="1016"/>
            </w:pPr>
          </w:p>
        </w:tc>
      </w:tr>
      <w:tr w:rsidR="00440C14" w:rsidRPr="007D6621" w:rsidTr="00440C14">
        <w:trPr>
          <w:trHeight w:val="548"/>
        </w:trPr>
        <w:tc>
          <w:tcPr>
            <w:tcW w:w="2296" w:type="dxa"/>
            <w:vAlign w:val="center"/>
          </w:tcPr>
          <w:p w:rsidR="00440C14" w:rsidRPr="007D6621" w:rsidRDefault="00440C14" w:rsidP="00440C14">
            <w:r w:rsidRPr="007D6621">
              <w:rPr>
                <w:rFonts w:hint="eastAsia"/>
              </w:rPr>
              <w:t>２　延べ床面積</w:t>
            </w:r>
          </w:p>
        </w:tc>
        <w:tc>
          <w:tcPr>
            <w:tcW w:w="7112" w:type="dxa"/>
            <w:vAlign w:val="center"/>
          </w:tcPr>
          <w:p w:rsidR="00440C14" w:rsidRPr="007D6621" w:rsidRDefault="00440C14" w:rsidP="00440C14">
            <w:pPr>
              <w:ind w:right="1016"/>
            </w:pPr>
          </w:p>
        </w:tc>
      </w:tr>
      <w:tr w:rsidR="00440C14" w:rsidRPr="007D6621" w:rsidTr="00440C14">
        <w:trPr>
          <w:trHeight w:val="548"/>
        </w:trPr>
        <w:tc>
          <w:tcPr>
            <w:tcW w:w="2296" w:type="dxa"/>
            <w:vAlign w:val="center"/>
          </w:tcPr>
          <w:p w:rsidR="00440C14" w:rsidRPr="007D6621" w:rsidRDefault="00440C14" w:rsidP="00440C14">
            <w:pPr>
              <w:ind w:left="-28"/>
            </w:pPr>
            <w:r w:rsidRPr="007D6621">
              <w:rPr>
                <w:rFonts w:hint="eastAsia"/>
              </w:rPr>
              <w:t>３　添付書類</w:t>
            </w:r>
          </w:p>
        </w:tc>
        <w:tc>
          <w:tcPr>
            <w:tcW w:w="7112" w:type="dxa"/>
            <w:vAlign w:val="center"/>
          </w:tcPr>
          <w:p w:rsidR="00440C14" w:rsidRPr="007D6621" w:rsidRDefault="00440C14" w:rsidP="00203987">
            <w:pPr>
              <w:ind w:left="-28"/>
            </w:pPr>
            <w:r w:rsidRPr="007D6621">
              <w:rPr>
                <w:rFonts w:hint="eastAsia"/>
              </w:rPr>
              <w:t>全部事項証明書(未登記の場合は</w:t>
            </w:r>
            <w:r w:rsidR="00203987" w:rsidRPr="007D6621">
              <w:rPr>
                <w:rFonts w:hint="eastAsia"/>
              </w:rPr>
              <w:t>、</w:t>
            </w:r>
            <w:r w:rsidRPr="007D6621">
              <w:rPr>
                <w:rFonts w:hint="eastAsia"/>
              </w:rPr>
              <w:t>固定資産</w:t>
            </w:r>
            <w:r w:rsidR="00203987" w:rsidRPr="007D6621">
              <w:rPr>
                <w:rFonts w:hint="eastAsia"/>
              </w:rPr>
              <w:t>課税台帳</w:t>
            </w:r>
            <w:r w:rsidR="00885612">
              <w:rPr>
                <w:rFonts w:hint="eastAsia"/>
              </w:rPr>
              <w:t>の写し</w:t>
            </w:r>
            <w:r w:rsidRPr="007D6621">
              <w:rPr>
                <w:rFonts w:hint="eastAsia"/>
              </w:rPr>
              <w:t>)の写し</w:t>
            </w:r>
          </w:p>
        </w:tc>
      </w:tr>
    </w:tbl>
    <w:p w:rsidR="00440C14" w:rsidRPr="007D6621" w:rsidRDefault="00440C14" w:rsidP="00203987">
      <w:pPr>
        <w:numPr>
          <w:ilvl w:val="0"/>
          <w:numId w:val="8"/>
        </w:numPr>
      </w:pPr>
      <w:r w:rsidRPr="007D6621">
        <w:rPr>
          <w:rFonts w:hint="eastAsia"/>
        </w:rPr>
        <w:t>代理申請の場合は、以下を記入してください。</w:t>
      </w:r>
    </w:p>
    <w:p w:rsidR="00440C14" w:rsidRPr="007D6621" w:rsidRDefault="00440C14" w:rsidP="00440C14"/>
    <w:p w:rsidR="00440C14" w:rsidRPr="007D6621" w:rsidRDefault="00440C14" w:rsidP="00440C14">
      <w:pPr>
        <w:jc w:val="center"/>
      </w:pPr>
      <w:r w:rsidRPr="007D6621">
        <w:rPr>
          <w:rFonts w:hint="eastAsia"/>
        </w:rPr>
        <w:t>委任状</w:t>
      </w:r>
    </w:p>
    <w:p w:rsidR="00440C14" w:rsidRPr="007D6621" w:rsidRDefault="00440C14" w:rsidP="00440C14"/>
    <w:p w:rsidR="00440C14" w:rsidRPr="007D6621" w:rsidRDefault="00440C14" w:rsidP="00440C14">
      <w:r w:rsidRPr="007D6621">
        <w:rPr>
          <w:rFonts w:hint="eastAsia"/>
        </w:rPr>
        <w:t xml:space="preserve">　私は、都合により</w:t>
      </w:r>
      <w:r w:rsidR="0007086D" w:rsidRPr="007D6621">
        <w:rPr>
          <w:rFonts w:hint="eastAsia"/>
        </w:rPr>
        <w:t>下記</w:t>
      </w:r>
      <w:r w:rsidRPr="007D6621">
        <w:rPr>
          <w:rFonts w:hint="eastAsia"/>
        </w:rPr>
        <w:t>を代理者と定め、</w:t>
      </w:r>
      <w:r w:rsidR="0007086D" w:rsidRPr="007D6621">
        <w:rPr>
          <w:rFonts w:hint="eastAsia"/>
        </w:rPr>
        <w:t>令和</w:t>
      </w:r>
      <w:del w:id="2" w:author="大貫 彰太" w:date="2025-02-03T16:43:00Z">
        <w:r w:rsidR="0080486D" w:rsidRPr="007D6621" w:rsidDel="008B3FF5">
          <w:rPr>
            <w:rFonts w:hint="eastAsia"/>
          </w:rPr>
          <w:delText>６</w:delText>
        </w:r>
      </w:del>
      <w:r w:rsidR="006F125E">
        <w:rPr>
          <w:rFonts w:hint="eastAsia"/>
        </w:rPr>
        <w:t>８</w:t>
      </w:r>
      <w:r w:rsidR="00E2744D" w:rsidRPr="007D6621">
        <w:rPr>
          <w:rFonts w:hint="eastAsia"/>
        </w:rPr>
        <w:t>年度</w:t>
      </w:r>
      <w:r w:rsidRPr="007D6621">
        <w:rPr>
          <w:rFonts w:hint="eastAsia"/>
        </w:rPr>
        <w:t>天童市</w:t>
      </w:r>
      <w:r w:rsidR="003C358C" w:rsidRPr="007D6621">
        <w:rPr>
          <w:rFonts w:hint="eastAsia"/>
        </w:rPr>
        <w:t>老朽危険</w:t>
      </w:r>
      <w:r w:rsidRPr="007D6621">
        <w:rPr>
          <w:rFonts w:hint="eastAsia"/>
        </w:rPr>
        <w:t>空き家除却事業費補助金交付要綱第７条の規定に基づく</w:t>
      </w:r>
      <w:r w:rsidR="00203987" w:rsidRPr="007D6621">
        <w:rPr>
          <w:rFonts w:hint="eastAsia"/>
        </w:rPr>
        <w:t>事前測定</w:t>
      </w:r>
      <w:r w:rsidRPr="007D6621">
        <w:rPr>
          <w:rFonts w:hint="eastAsia"/>
        </w:rPr>
        <w:t>の申請手続を委任します。</w:t>
      </w:r>
    </w:p>
    <w:p w:rsidR="00440C14" w:rsidRPr="007D6621" w:rsidRDefault="00440C14" w:rsidP="00440C14"/>
    <w:p w:rsidR="00440C14" w:rsidRPr="007D6621" w:rsidRDefault="00440C14" w:rsidP="00440C14">
      <w:r w:rsidRPr="007D6621">
        <w:rPr>
          <w:rFonts w:hint="eastAsia"/>
        </w:rPr>
        <w:t xml:space="preserve">　　　　　　　年　　月　　日</w:t>
      </w:r>
    </w:p>
    <w:p w:rsidR="003D7413" w:rsidRPr="007D6621" w:rsidRDefault="003D7413" w:rsidP="00440C14"/>
    <w:p w:rsidR="00440C14" w:rsidRPr="007D6621" w:rsidRDefault="00440C14" w:rsidP="00440C14">
      <w:r w:rsidRPr="007D6621">
        <w:rPr>
          <w:rFonts w:hint="eastAsia"/>
        </w:rPr>
        <w:t>代理者</w:t>
      </w:r>
    </w:p>
    <w:p w:rsidR="00440C14" w:rsidRPr="007D6621" w:rsidRDefault="00440C14" w:rsidP="00440C14">
      <w:pPr>
        <w:ind w:firstLineChars="100" w:firstLine="254"/>
      </w:pPr>
      <w:r w:rsidRPr="007D6621">
        <w:rPr>
          <w:rFonts w:hint="eastAsia"/>
        </w:rPr>
        <w:t xml:space="preserve">住　　所　</w:t>
      </w:r>
    </w:p>
    <w:p w:rsidR="00440C14" w:rsidRPr="007D6621" w:rsidRDefault="00440C14" w:rsidP="00440C14">
      <w:r w:rsidRPr="007D6621">
        <w:rPr>
          <w:rFonts w:hint="eastAsia"/>
        </w:rPr>
        <w:t xml:space="preserve">　氏　　名　</w:t>
      </w:r>
    </w:p>
    <w:p w:rsidR="00440C14" w:rsidRPr="007D6621" w:rsidRDefault="00440C14" w:rsidP="00440C14">
      <w:r w:rsidRPr="007D6621">
        <w:rPr>
          <w:rFonts w:hint="eastAsia"/>
        </w:rPr>
        <w:t xml:space="preserve">　電話番号　</w:t>
      </w:r>
    </w:p>
    <w:p w:rsidR="00440C14" w:rsidRPr="007D6621" w:rsidRDefault="00440C14" w:rsidP="00440C14"/>
    <w:p w:rsidR="00440C14" w:rsidRPr="007D6621" w:rsidRDefault="00440C14" w:rsidP="00440C14">
      <w:r w:rsidRPr="007D6621">
        <w:rPr>
          <w:rFonts w:hint="eastAsia"/>
        </w:rPr>
        <w:t>委任者</w:t>
      </w:r>
    </w:p>
    <w:p w:rsidR="00440C14" w:rsidRPr="007D6621" w:rsidRDefault="00440C14" w:rsidP="00440C14">
      <w:pPr>
        <w:ind w:firstLineChars="100" w:firstLine="254"/>
      </w:pPr>
      <w:r w:rsidRPr="007D6621">
        <w:rPr>
          <w:rFonts w:hint="eastAsia"/>
        </w:rPr>
        <w:t xml:space="preserve">住　　所　</w:t>
      </w:r>
    </w:p>
    <w:p w:rsidR="00440C14" w:rsidRPr="007D6621" w:rsidRDefault="00440C14" w:rsidP="00440C14">
      <w:r w:rsidRPr="007D6621">
        <w:rPr>
          <w:rFonts w:hint="eastAsia"/>
        </w:rPr>
        <w:t xml:space="preserve">　氏　　名　</w:t>
      </w:r>
    </w:p>
    <w:p w:rsidR="00440C14" w:rsidRPr="007D6621" w:rsidRDefault="00440C14" w:rsidP="00440C14">
      <w:r w:rsidRPr="007D6621">
        <w:rPr>
          <w:rFonts w:hint="eastAsia"/>
        </w:rPr>
        <w:t xml:space="preserve">　電話番号　</w:t>
      </w:r>
    </w:p>
    <w:sectPr w:rsidR="00440C14" w:rsidRPr="007D6621" w:rsidSect="00671B11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96" w:rsidRDefault="00575196">
      <w:r>
        <w:separator/>
      </w:r>
    </w:p>
  </w:endnote>
  <w:endnote w:type="continuationSeparator" w:id="0">
    <w:p w:rsidR="00575196" w:rsidRDefault="005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96" w:rsidRDefault="00575196">
      <w:r>
        <w:separator/>
      </w:r>
    </w:p>
  </w:footnote>
  <w:footnote w:type="continuationSeparator" w:id="0">
    <w:p w:rsidR="00575196" w:rsidRDefault="0057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CC1"/>
    <w:multiLevelType w:val="hybridMultilevel"/>
    <w:tmpl w:val="041E632C"/>
    <w:lvl w:ilvl="0" w:tplc="87C062BA">
      <w:start w:val="5"/>
      <w:numFmt w:val="bullet"/>
      <w:lvlText w:val="-"/>
      <w:lvlJc w:val="left"/>
      <w:pPr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7B90C16"/>
    <w:multiLevelType w:val="hybridMultilevel"/>
    <w:tmpl w:val="649E8746"/>
    <w:lvl w:ilvl="0" w:tplc="C870E922">
      <w:start w:val="1"/>
      <w:numFmt w:val="decimal"/>
      <w:lvlText w:val="(%1)"/>
      <w:lvlJc w:val="left"/>
      <w:pPr>
        <w:ind w:left="980" w:hanging="720"/>
      </w:pPr>
      <w:rPr>
        <w:rFonts w:asci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62E14"/>
    <w:multiLevelType w:val="hybridMultilevel"/>
    <w:tmpl w:val="D50CBFDA"/>
    <w:lvl w:ilvl="0" w:tplc="33E42D8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EC4702"/>
    <w:multiLevelType w:val="hybridMultilevel"/>
    <w:tmpl w:val="0EF0721A"/>
    <w:lvl w:ilvl="0" w:tplc="1EDE9DE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F316E"/>
    <w:multiLevelType w:val="hybridMultilevel"/>
    <w:tmpl w:val="C1F435D0"/>
    <w:lvl w:ilvl="0" w:tplc="AF3AD80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D86FDF"/>
    <w:multiLevelType w:val="hybridMultilevel"/>
    <w:tmpl w:val="CAF0E13C"/>
    <w:lvl w:ilvl="0" w:tplc="7138CD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EF78F5"/>
    <w:multiLevelType w:val="hybridMultilevel"/>
    <w:tmpl w:val="4DC628B4"/>
    <w:lvl w:ilvl="0" w:tplc="0BBA27A8">
      <w:numFmt w:val="bullet"/>
      <w:lvlText w:val="○"/>
      <w:lvlJc w:val="left"/>
      <w:pPr>
        <w:ind w:left="61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大貫 彰太">
    <w15:presenceInfo w15:providerId="None" w15:userId="大貫 彰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7"/>
  <w:drawingGridVerticalSpacing w:val="16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6287"/>
    <w:rsid w:val="00012D08"/>
    <w:rsid w:val="00013417"/>
    <w:rsid w:val="000148ED"/>
    <w:rsid w:val="00016818"/>
    <w:rsid w:val="00017283"/>
    <w:rsid w:val="0002473E"/>
    <w:rsid w:val="00026E1F"/>
    <w:rsid w:val="00027A9A"/>
    <w:rsid w:val="00027E37"/>
    <w:rsid w:val="0003363C"/>
    <w:rsid w:val="00042048"/>
    <w:rsid w:val="00063306"/>
    <w:rsid w:val="000673DE"/>
    <w:rsid w:val="0007086D"/>
    <w:rsid w:val="00070B14"/>
    <w:rsid w:val="0007385D"/>
    <w:rsid w:val="00075D5B"/>
    <w:rsid w:val="00087B7A"/>
    <w:rsid w:val="000925FE"/>
    <w:rsid w:val="00093F2F"/>
    <w:rsid w:val="00095EA1"/>
    <w:rsid w:val="00097CFB"/>
    <w:rsid w:val="000A0918"/>
    <w:rsid w:val="000A2186"/>
    <w:rsid w:val="000A6E31"/>
    <w:rsid w:val="000B1AA3"/>
    <w:rsid w:val="000B4ADB"/>
    <w:rsid w:val="000C7834"/>
    <w:rsid w:val="000E1629"/>
    <w:rsid w:val="000E3619"/>
    <w:rsid w:val="000E7C3A"/>
    <w:rsid w:val="000F63E4"/>
    <w:rsid w:val="00102C59"/>
    <w:rsid w:val="001068B8"/>
    <w:rsid w:val="00106EB1"/>
    <w:rsid w:val="00107D85"/>
    <w:rsid w:val="001111DB"/>
    <w:rsid w:val="00112608"/>
    <w:rsid w:val="00114806"/>
    <w:rsid w:val="00115B2B"/>
    <w:rsid w:val="00117963"/>
    <w:rsid w:val="001207F3"/>
    <w:rsid w:val="00120897"/>
    <w:rsid w:val="001259BC"/>
    <w:rsid w:val="00127826"/>
    <w:rsid w:val="001304D6"/>
    <w:rsid w:val="00135718"/>
    <w:rsid w:val="00135A74"/>
    <w:rsid w:val="001367F4"/>
    <w:rsid w:val="001375F2"/>
    <w:rsid w:val="00140258"/>
    <w:rsid w:val="00145911"/>
    <w:rsid w:val="00147023"/>
    <w:rsid w:val="0016061B"/>
    <w:rsid w:val="001625B8"/>
    <w:rsid w:val="001669D5"/>
    <w:rsid w:val="0017082F"/>
    <w:rsid w:val="00171F0F"/>
    <w:rsid w:val="00175C55"/>
    <w:rsid w:val="00177760"/>
    <w:rsid w:val="00187B81"/>
    <w:rsid w:val="001929DD"/>
    <w:rsid w:val="001A22E4"/>
    <w:rsid w:val="001B1712"/>
    <w:rsid w:val="001B2E52"/>
    <w:rsid w:val="001B439A"/>
    <w:rsid w:val="001B7297"/>
    <w:rsid w:val="001D4F2A"/>
    <w:rsid w:val="001E537F"/>
    <w:rsid w:val="001F06C2"/>
    <w:rsid w:val="001F1A16"/>
    <w:rsid w:val="001F5737"/>
    <w:rsid w:val="00203927"/>
    <w:rsid w:val="00203987"/>
    <w:rsid w:val="002130F1"/>
    <w:rsid w:val="00230F3F"/>
    <w:rsid w:val="00231128"/>
    <w:rsid w:val="00233C1D"/>
    <w:rsid w:val="00252F6C"/>
    <w:rsid w:val="00255897"/>
    <w:rsid w:val="00255E0C"/>
    <w:rsid w:val="00256A6D"/>
    <w:rsid w:val="00257CB8"/>
    <w:rsid w:val="0026684C"/>
    <w:rsid w:val="00273FEA"/>
    <w:rsid w:val="00274686"/>
    <w:rsid w:val="00276792"/>
    <w:rsid w:val="00283C88"/>
    <w:rsid w:val="00290C6F"/>
    <w:rsid w:val="00291750"/>
    <w:rsid w:val="00295626"/>
    <w:rsid w:val="00295A73"/>
    <w:rsid w:val="002A031A"/>
    <w:rsid w:val="002A299D"/>
    <w:rsid w:val="002A2A68"/>
    <w:rsid w:val="002B6792"/>
    <w:rsid w:val="002C528F"/>
    <w:rsid w:val="002C6257"/>
    <w:rsid w:val="002D5792"/>
    <w:rsid w:val="002E1294"/>
    <w:rsid w:val="00304768"/>
    <w:rsid w:val="00310048"/>
    <w:rsid w:val="0031210D"/>
    <w:rsid w:val="003162F3"/>
    <w:rsid w:val="00317BFE"/>
    <w:rsid w:val="003237EE"/>
    <w:rsid w:val="00327E2A"/>
    <w:rsid w:val="00330F05"/>
    <w:rsid w:val="003412EF"/>
    <w:rsid w:val="00345C73"/>
    <w:rsid w:val="003474BD"/>
    <w:rsid w:val="00350AEB"/>
    <w:rsid w:val="0035361B"/>
    <w:rsid w:val="00364EF4"/>
    <w:rsid w:val="003705BC"/>
    <w:rsid w:val="003723AB"/>
    <w:rsid w:val="003724B2"/>
    <w:rsid w:val="00373BF8"/>
    <w:rsid w:val="00382DCB"/>
    <w:rsid w:val="00391415"/>
    <w:rsid w:val="00391480"/>
    <w:rsid w:val="00391C3E"/>
    <w:rsid w:val="003A0EE9"/>
    <w:rsid w:val="003A24A3"/>
    <w:rsid w:val="003B2E7C"/>
    <w:rsid w:val="003B359F"/>
    <w:rsid w:val="003C0E0A"/>
    <w:rsid w:val="003C223F"/>
    <w:rsid w:val="003C358C"/>
    <w:rsid w:val="003C453F"/>
    <w:rsid w:val="003D036F"/>
    <w:rsid w:val="003D1393"/>
    <w:rsid w:val="003D7413"/>
    <w:rsid w:val="003E3EE7"/>
    <w:rsid w:val="003E6BA4"/>
    <w:rsid w:val="003F33F4"/>
    <w:rsid w:val="003F6A5F"/>
    <w:rsid w:val="004011D1"/>
    <w:rsid w:val="004143CB"/>
    <w:rsid w:val="00414A45"/>
    <w:rsid w:val="00415E92"/>
    <w:rsid w:val="00424C99"/>
    <w:rsid w:val="0042510B"/>
    <w:rsid w:val="004259B7"/>
    <w:rsid w:val="00427E2A"/>
    <w:rsid w:val="0043292E"/>
    <w:rsid w:val="00434696"/>
    <w:rsid w:val="00434D33"/>
    <w:rsid w:val="00440C14"/>
    <w:rsid w:val="00442ADD"/>
    <w:rsid w:val="00445D3E"/>
    <w:rsid w:val="00452EF2"/>
    <w:rsid w:val="00455EA5"/>
    <w:rsid w:val="00460086"/>
    <w:rsid w:val="00461598"/>
    <w:rsid w:val="00462BD1"/>
    <w:rsid w:val="00466F25"/>
    <w:rsid w:val="004735B9"/>
    <w:rsid w:val="00475C10"/>
    <w:rsid w:val="00476FC5"/>
    <w:rsid w:val="00480AA4"/>
    <w:rsid w:val="004814A1"/>
    <w:rsid w:val="00482059"/>
    <w:rsid w:val="00484D0D"/>
    <w:rsid w:val="00484EB8"/>
    <w:rsid w:val="004866EC"/>
    <w:rsid w:val="00491F73"/>
    <w:rsid w:val="00496F81"/>
    <w:rsid w:val="00497256"/>
    <w:rsid w:val="004A0175"/>
    <w:rsid w:val="004A08E0"/>
    <w:rsid w:val="004A7F43"/>
    <w:rsid w:val="004B11FB"/>
    <w:rsid w:val="004B126C"/>
    <w:rsid w:val="004B32E1"/>
    <w:rsid w:val="004B55BB"/>
    <w:rsid w:val="004B6648"/>
    <w:rsid w:val="004C6FF5"/>
    <w:rsid w:val="004D2A2C"/>
    <w:rsid w:val="004D5F37"/>
    <w:rsid w:val="004F1B38"/>
    <w:rsid w:val="00501152"/>
    <w:rsid w:val="00507903"/>
    <w:rsid w:val="00507D8E"/>
    <w:rsid w:val="00513EEA"/>
    <w:rsid w:val="00515636"/>
    <w:rsid w:val="00515F5C"/>
    <w:rsid w:val="00523182"/>
    <w:rsid w:val="00526020"/>
    <w:rsid w:val="005315C4"/>
    <w:rsid w:val="00531BD5"/>
    <w:rsid w:val="005439EB"/>
    <w:rsid w:val="005530A5"/>
    <w:rsid w:val="00563B24"/>
    <w:rsid w:val="00571DD8"/>
    <w:rsid w:val="00574302"/>
    <w:rsid w:val="00575196"/>
    <w:rsid w:val="00576168"/>
    <w:rsid w:val="00584A7D"/>
    <w:rsid w:val="00591D25"/>
    <w:rsid w:val="0059687C"/>
    <w:rsid w:val="00597446"/>
    <w:rsid w:val="005B1338"/>
    <w:rsid w:val="005B6994"/>
    <w:rsid w:val="005B74B6"/>
    <w:rsid w:val="005C4B4F"/>
    <w:rsid w:val="005C6BEC"/>
    <w:rsid w:val="005D0AD2"/>
    <w:rsid w:val="005D1FF4"/>
    <w:rsid w:val="005D2736"/>
    <w:rsid w:val="005D2D4E"/>
    <w:rsid w:val="005D40D1"/>
    <w:rsid w:val="005E0EAF"/>
    <w:rsid w:val="005F1E98"/>
    <w:rsid w:val="00604B67"/>
    <w:rsid w:val="00605CB4"/>
    <w:rsid w:val="00606E54"/>
    <w:rsid w:val="00621E62"/>
    <w:rsid w:val="00623D92"/>
    <w:rsid w:val="006240AB"/>
    <w:rsid w:val="00624712"/>
    <w:rsid w:val="006330F4"/>
    <w:rsid w:val="00634E1D"/>
    <w:rsid w:val="006512E7"/>
    <w:rsid w:val="00651FAB"/>
    <w:rsid w:val="00652D84"/>
    <w:rsid w:val="00656671"/>
    <w:rsid w:val="006619ED"/>
    <w:rsid w:val="00671B11"/>
    <w:rsid w:val="00673CB2"/>
    <w:rsid w:val="00674A52"/>
    <w:rsid w:val="00680ACB"/>
    <w:rsid w:val="00681804"/>
    <w:rsid w:val="00690E32"/>
    <w:rsid w:val="00694FFB"/>
    <w:rsid w:val="00696D42"/>
    <w:rsid w:val="006A7E97"/>
    <w:rsid w:val="006B1817"/>
    <w:rsid w:val="006C1E00"/>
    <w:rsid w:val="006C462C"/>
    <w:rsid w:val="006C7EDA"/>
    <w:rsid w:val="006D3F8A"/>
    <w:rsid w:val="006D566B"/>
    <w:rsid w:val="006D65A4"/>
    <w:rsid w:val="006E30D9"/>
    <w:rsid w:val="006E487B"/>
    <w:rsid w:val="006E5C15"/>
    <w:rsid w:val="006F125E"/>
    <w:rsid w:val="006F2BF9"/>
    <w:rsid w:val="006F614C"/>
    <w:rsid w:val="006F7428"/>
    <w:rsid w:val="00705017"/>
    <w:rsid w:val="007050C2"/>
    <w:rsid w:val="00707EC9"/>
    <w:rsid w:val="00710031"/>
    <w:rsid w:val="007142B4"/>
    <w:rsid w:val="00715FEC"/>
    <w:rsid w:val="00717B1D"/>
    <w:rsid w:val="00720E18"/>
    <w:rsid w:val="00723C03"/>
    <w:rsid w:val="00725701"/>
    <w:rsid w:val="00733A80"/>
    <w:rsid w:val="007345EA"/>
    <w:rsid w:val="00736959"/>
    <w:rsid w:val="00737714"/>
    <w:rsid w:val="00743C65"/>
    <w:rsid w:val="00747536"/>
    <w:rsid w:val="00750E36"/>
    <w:rsid w:val="0075271A"/>
    <w:rsid w:val="00753C10"/>
    <w:rsid w:val="00753F20"/>
    <w:rsid w:val="00754B8F"/>
    <w:rsid w:val="00757FDA"/>
    <w:rsid w:val="007662FA"/>
    <w:rsid w:val="00774D3E"/>
    <w:rsid w:val="00775DCD"/>
    <w:rsid w:val="00780CD9"/>
    <w:rsid w:val="0078445F"/>
    <w:rsid w:val="0078739F"/>
    <w:rsid w:val="007933A6"/>
    <w:rsid w:val="007A2325"/>
    <w:rsid w:val="007A36DB"/>
    <w:rsid w:val="007A73CC"/>
    <w:rsid w:val="007B40BE"/>
    <w:rsid w:val="007B4DDC"/>
    <w:rsid w:val="007C09EC"/>
    <w:rsid w:val="007C2EFE"/>
    <w:rsid w:val="007C3100"/>
    <w:rsid w:val="007C7BDB"/>
    <w:rsid w:val="007D6621"/>
    <w:rsid w:val="007E41F7"/>
    <w:rsid w:val="0080486D"/>
    <w:rsid w:val="00812A47"/>
    <w:rsid w:val="0081349C"/>
    <w:rsid w:val="00820584"/>
    <w:rsid w:val="008205CC"/>
    <w:rsid w:val="00822FAD"/>
    <w:rsid w:val="00825088"/>
    <w:rsid w:val="00830917"/>
    <w:rsid w:val="008310BF"/>
    <w:rsid w:val="008415F5"/>
    <w:rsid w:val="00843E8B"/>
    <w:rsid w:val="00845F9F"/>
    <w:rsid w:val="00847725"/>
    <w:rsid w:val="00847F89"/>
    <w:rsid w:val="00857667"/>
    <w:rsid w:val="0086137F"/>
    <w:rsid w:val="00865916"/>
    <w:rsid w:val="00865DD8"/>
    <w:rsid w:val="008671AC"/>
    <w:rsid w:val="0088166B"/>
    <w:rsid w:val="00885612"/>
    <w:rsid w:val="008917E1"/>
    <w:rsid w:val="00894310"/>
    <w:rsid w:val="008978AC"/>
    <w:rsid w:val="008A21B1"/>
    <w:rsid w:val="008A7A50"/>
    <w:rsid w:val="008B33C8"/>
    <w:rsid w:val="008B3FF5"/>
    <w:rsid w:val="008C2629"/>
    <w:rsid w:val="008C5834"/>
    <w:rsid w:val="008C638F"/>
    <w:rsid w:val="008C6991"/>
    <w:rsid w:val="008C6BCB"/>
    <w:rsid w:val="008E068C"/>
    <w:rsid w:val="008E18A2"/>
    <w:rsid w:val="008E5668"/>
    <w:rsid w:val="008F2C4F"/>
    <w:rsid w:val="008F3301"/>
    <w:rsid w:val="008F4489"/>
    <w:rsid w:val="008F7695"/>
    <w:rsid w:val="00903DFB"/>
    <w:rsid w:val="009071DA"/>
    <w:rsid w:val="00907E27"/>
    <w:rsid w:val="0091078E"/>
    <w:rsid w:val="00912B36"/>
    <w:rsid w:val="009166EA"/>
    <w:rsid w:val="00920C62"/>
    <w:rsid w:val="00921AE7"/>
    <w:rsid w:val="00921C6F"/>
    <w:rsid w:val="0092389E"/>
    <w:rsid w:val="00923EBA"/>
    <w:rsid w:val="009255B7"/>
    <w:rsid w:val="009267E0"/>
    <w:rsid w:val="00926911"/>
    <w:rsid w:val="00926A0C"/>
    <w:rsid w:val="009300CE"/>
    <w:rsid w:val="00935F89"/>
    <w:rsid w:val="00946464"/>
    <w:rsid w:val="00951A78"/>
    <w:rsid w:val="009529ED"/>
    <w:rsid w:val="00956000"/>
    <w:rsid w:val="00962F2E"/>
    <w:rsid w:val="00966278"/>
    <w:rsid w:val="00970F6C"/>
    <w:rsid w:val="00972EC5"/>
    <w:rsid w:val="009743DB"/>
    <w:rsid w:val="0098354B"/>
    <w:rsid w:val="00986F07"/>
    <w:rsid w:val="0099356A"/>
    <w:rsid w:val="00995802"/>
    <w:rsid w:val="009A0818"/>
    <w:rsid w:val="009A30D3"/>
    <w:rsid w:val="009A3C57"/>
    <w:rsid w:val="009B2053"/>
    <w:rsid w:val="009B2879"/>
    <w:rsid w:val="009B3417"/>
    <w:rsid w:val="009B4628"/>
    <w:rsid w:val="009B4F73"/>
    <w:rsid w:val="009D44C4"/>
    <w:rsid w:val="009E0FF3"/>
    <w:rsid w:val="009E1489"/>
    <w:rsid w:val="009E5CB1"/>
    <w:rsid w:val="00A025DC"/>
    <w:rsid w:val="00A03560"/>
    <w:rsid w:val="00A12047"/>
    <w:rsid w:val="00A15EED"/>
    <w:rsid w:val="00A50868"/>
    <w:rsid w:val="00A52369"/>
    <w:rsid w:val="00A53BE9"/>
    <w:rsid w:val="00A54967"/>
    <w:rsid w:val="00A63788"/>
    <w:rsid w:val="00A660CB"/>
    <w:rsid w:val="00A715D6"/>
    <w:rsid w:val="00A77D00"/>
    <w:rsid w:val="00A805B8"/>
    <w:rsid w:val="00AB29CC"/>
    <w:rsid w:val="00AB6ABF"/>
    <w:rsid w:val="00AC0FDC"/>
    <w:rsid w:val="00AC4D54"/>
    <w:rsid w:val="00AC502F"/>
    <w:rsid w:val="00AD1276"/>
    <w:rsid w:val="00AD1486"/>
    <w:rsid w:val="00AD2EA9"/>
    <w:rsid w:val="00AD330D"/>
    <w:rsid w:val="00AD34E4"/>
    <w:rsid w:val="00AD4493"/>
    <w:rsid w:val="00AE0D65"/>
    <w:rsid w:val="00AF2790"/>
    <w:rsid w:val="00AF2C0A"/>
    <w:rsid w:val="00AF2E2D"/>
    <w:rsid w:val="00AF570D"/>
    <w:rsid w:val="00AF5E3D"/>
    <w:rsid w:val="00AF7604"/>
    <w:rsid w:val="00B03EF6"/>
    <w:rsid w:val="00B11515"/>
    <w:rsid w:val="00B17214"/>
    <w:rsid w:val="00B3443A"/>
    <w:rsid w:val="00B36089"/>
    <w:rsid w:val="00B36629"/>
    <w:rsid w:val="00B406D6"/>
    <w:rsid w:val="00B4283C"/>
    <w:rsid w:val="00B45013"/>
    <w:rsid w:val="00B52B37"/>
    <w:rsid w:val="00B53E7C"/>
    <w:rsid w:val="00B560F1"/>
    <w:rsid w:val="00B56922"/>
    <w:rsid w:val="00B63997"/>
    <w:rsid w:val="00B64EBF"/>
    <w:rsid w:val="00B66036"/>
    <w:rsid w:val="00B815D9"/>
    <w:rsid w:val="00B81DCD"/>
    <w:rsid w:val="00B826F2"/>
    <w:rsid w:val="00B83662"/>
    <w:rsid w:val="00B857A8"/>
    <w:rsid w:val="00B85A25"/>
    <w:rsid w:val="00BA0889"/>
    <w:rsid w:val="00BA2A3D"/>
    <w:rsid w:val="00BA2CF7"/>
    <w:rsid w:val="00BA450B"/>
    <w:rsid w:val="00BA5945"/>
    <w:rsid w:val="00BB053C"/>
    <w:rsid w:val="00BB27E9"/>
    <w:rsid w:val="00BC71CF"/>
    <w:rsid w:val="00BC7C4C"/>
    <w:rsid w:val="00BE3030"/>
    <w:rsid w:val="00BE4D0F"/>
    <w:rsid w:val="00BE75FA"/>
    <w:rsid w:val="00BF28A6"/>
    <w:rsid w:val="00BF574F"/>
    <w:rsid w:val="00BF6101"/>
    <w:rsid w:val="00BF6F2A"/>
    <w:rsid w:val="00C00D20"/>
    <w:rsid w:val="00C03E93"/>
    <w:rsid w:val="00C06AEC"/>
    <w:rsid w:val="00C07B4A"/>
    <w:rsid w:val="00C07D66"/>
    <w:rsid w:val="00C12B34"/>
    <w:rsid w:val="00C208C8"/>
    <w:rsid w:val="00C25916"/>
    <w:rsid w:val="00C27C8D"/>
    <w:rsid w:val="00C37792"/>
    <w:rsid w:val="00C61D89"/>
    <w:rsid w:val="00C6437D"/>
    <w:rsid w:val="00C64E96"/>
    <w:rsid w:val="00C65154"/>
    <w:rsid w:val="00C707F3"/>
    <w:rsid w:val="00C716A3"/>
    <w:rsid w:val="00C71BBD"/>
    <w:rsid w:val="00C74ACD"/>
    <w:rsid w:val="00C90FE7"/>
    <w:rsid w:val="00C9166F"/>
    <w:rsid w:val="00C95EB1"/>
    <w:rsid w:val="00C9630E"/>
    <w:rsid w:val="00C96E0A"/>
    <w:rsid w:val="00CA26AB"/>
    <w:rsid w:val="00CA4A70"/>
    <w:rsid w:val="00CA4CFE"/>
    <w:rsid w:val="00CA5560"/>
    <w:rsid w:val="00CB13C9"/>
    <w:rsid w:val="00CB1C21"/>
    <w:rsid w:val="00CB2963"/>
    <w:rsid w:val="00CB52B6"/>
    <w:rsid w:val="00CB7A3E"/>
    <w:rsid w:val="00CC02D3"/>
    <w:rsid w:val="00CC33D4"/>
    <w:rsid w:val="00CC4F6E"/>
    <w:rsid w:val="00CC68D1"/>
    <w:rsid w:val="00CD3E1B"/>
    <w:rsid w:val="00CE56AB"/>
    <w:rsid w:val="00CE7101"/>
    <w:rsid w:val="00CF0C14"/>
    <w:rsid w:val="00D02F9D"/>
    <w:rsid w:val="00D06003"/>
    <w:rsid w:val="00D06646"/>
    <w:rsid w:val="00D13251"/>
    <w:rsid w:val="00D1680F"/>
    <w:rsid w:val="00D17E57"/>
    <w:rsid w:val="00D22BEE"/>
    <w:rsid w:val="00D31C11"/>
    <w:rsid w:val="00D33E78"/>
    <w:rsid w:val="00D41394"/>
    <w:rsid w:val="00D41664"/>
    <w:rsid w:val="00D443EC"/>
    <w:rsid w:val="00D464BC"/>
    <w:rsid w:val="00D61743"/>
    <w:rsid w:val="00D6575A"/>
    <w:rsid w:val="00D65E90"/>
    <w:rsid w:val="00D661C9"/>
    <w:rsid w:val="00D72E4D"/>
    <w:rsid w:val="00D742E4"/>
    <w:rsid w:val="00D811B5"/>
    <w:rsid w:val="00D8225A"/>
    <w:rsid w:val="00DA0F4A"/>
    <w:rsid w:val="00DB1C94"/>
    <w:rsid w:val="00DC2910"/>
    <w:rsid w:val="00DD1FFF"/>
    <w:rsid w:val="00DD2EC3"/>
    <w:rsid w:val="00DE0E9A"/>
    <w:rsid w:val="00DE5591"/>
    <w:rsid w:val="00DF13D8"/>
    <w:rsid w:val="00DF5744"/>
    <w:rsid w:val="00E05028"/>
    <w:rsid w:val="00E050C6"/>
    <w:rsid w:val="00E05864"/>
    <w:rsid w:val="00E07628"/>
    <w:rsid w:val="00E116EC"/>
    <w:rsid w:val="00E14189"/>
    <w:rsid w:val="00E155A9"/>
    <w:rsid w:val="00E156A2"/>
    <w:rsid w:val="00E16EB9"/>
    <w:rsid w:val="00E208ED"/>
    <w:rsid w:val="00E212C7"/>
    <w:rsid w:val="00E2744D"/>
    <w:rsid w:val="00E37F0A"/>
    <w:rsid w:val="00E41EDC"/>
    <w:rsid w:val="00E42ED1"/>
    <w:rsid w:val="00E45060"/>
    <w:rsid w:val="00E470A9"/>
    <w:rsid w:val="00E5489A"/>
    <w:rsid w:val="00E60FB2"/>
    <w:rsid w:val="00E6499A"/>
    <w:rsid w:val="00E6691E"/>
    <w:rsid w:val="00E73AD5"/>
    <w:rsid w:val="00E7410D"/>
    <w:rsid w:val="00E765C3"/>
    <w:rsid w:val="00E84128"/>
    <w:rsid w:val="00E907ED"/>
    <w:rsid w:val="00E90B13"/>
    <w:rsid w:val="00E90D36"/>
    <w:rsid w:val="00E91154"/>
    <w:rsid w:val="00E96C51"/>
    <w:rsid w:val="00E96F65"/>
    <w:rsid w:val="00E97315"/>
    <w:rsid w:val="00EA44E4"/>
    <w:rsid w:val="00EA4635"/>
    <w:rsid w:val="00EA77C6"/>
    <w:rsid w:val="00EB041D"/>
    <w:rsid w:val="00EB1851"/>
    <w:rsid w:val="00EB40B0"/>
    <w:rsid w:val="00EC44DC"/>
    <w:rsid w:val="00ED0C66"/>
    <w:rsid w:val="00ED28FA"/>
    <w:rsid w:val="00ED629C"/>
    <w:rsid w:val="00ED6C8A"/>
    <w:rsid w:val="00EE03C3"/>
    <w:rsid w:val="00EE383B"/>
    <w:rsid w:val="00EE725E"/>
    <w:rsid w:val="00EF323D"/>
    <w:rsid w:val="00EF3E61"/>
    <w:rsid w:val="00EF4141"/>
    <w:rsid w:val="00EF6C15"/>
    <w:rsid w:val="00F06431"/>
    <w:rsid w:val="00F064D2"/>
    <w:rsid w:val="00F06C99"/>
    <w:rsid w:val="00F115E5"/>
    <w:rsid w:val="00F11F8F"/>
    <w:rsid w:val="00F15210"/>
    <w:rsid w:val="00F15D4A"/>
    <w:rsid w:val="00F22807"/>
    <w:rsid w:val="00F34F74"/>
    <w:rsid w:val="00F54FD7"/>
    <w:rsid w:val="00F64FB0"/>
    <w:rsid w:val="00F77F0A"/>
    <w:rsid w:val="00F81EC9"/>
    <w:rsid w:val="00F92764"/>
    <w:rsid w:val="00F927D3"/>
    <w:rsid w:val="00FA4986"/>
    <w:rsid w:val="00FA57CF"/>
    <w:rsid w:val="00FC1361"/>
    <w:rsid w:val="00FC3C7C"/>
    <w:rsid w:val="00FC45E5"/>
    <w:rsid w:val="00FC46F2"/>
    <w:rsid w:val="00FD28CC"/>
    <w:rsid w:val="00FE38EA"/>
    <w:rsid w:val="00FE5EF9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433B116"/>
  <w15:chartTrackingRefBased/>
  <w15:docId w15:val="{D99DB178-33FD-46CD-B4A0-2A449D2A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7903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03C3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03C3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EB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B1851"/>
    <w:pPr>
      <w:ind w:leftChars="400" w:left="840"/>
    </w:pPr>
  </w:style>
  <w:style w:type="character" w:customStyle="1" w:styleId="a5">
    <w:name w:val="記 (文字)"/>
    <w:link w:val="a4"/>
    <w:rsid w:val="001929DD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50790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526020"/>
    <w:rPr>
      <w:rFonts w:ascii="ＭＳ 明朝" w:hAnsi="Times New Roman"/>
      <w:kern w:val="2"/>
      <w:sz w:val="24"/>
      <w:szCs w:val="24"/>
    </w:rPr>
  </w:style>
  <w:style w:type="character" w:styleId="af">
    <w:name w:val="annotation reference"/>
    <w:basedOn w:val="a0"/>
    <w:rsid w:val="005D2D4E"/>
    <w:rPr>
      <w:sz w:val="18"/>
      <w:szCs w:val="18"/>
    </w:rPr>
  </w:style>
  <w:style w:type="paragraph" w:styleId="af0">
    <w:name w:val="annotation text"/>
    <w:basedOn w:val="a"/>
    <w:link w:val="af1"/>
    <w:rsid w:val="005D2D4E"/>
    <w:pPr>
      <w:jc w:val="left"/>
    </w:pPr>
  </w:style>
  <w:style w:type="character" w:customStyle="1" w:styleId="af1">
    <w:name w:val="コメント文字列 (文字)"/>
    <w:basedOn w:val="a0"/>
    <w:link w:val="af0"/>
    <w:rsid w:val="005D2D4E"/>
    <w:rPr>
      <w:rFonts w:ascii="ＭＳ 明朝" w:hAnsi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D2D4E"/>
    <w:rPr>
      <w:b/>
      <w:bCs/>
    </w:rPr>
  </w:style>
  <w:style w:type="character" w:customStyle="1" w:styleId="af3">
    <w:name w:val="コメント内容 (文字)"/>
    <w:basedOn w:val="af1"/>
    <w:link w:val="af2"/>
    <w:rsid w:val="005D2D4E"/>
    <w:rPr>
      <w:rFonts w:ascii="ＭＳ 明朝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63E6-342B-4820-AF85-1FF11FED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310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齋藤 真也</cp:lastModifiedBy>
  <cp:revision>51</cp:revision>
  <cp:lastPrinted>2026-04-09T07:35:00Z</cp:lastPrinted>
  <dcterms:created xsi:type="dcterms:W3CDTF">2024-02-26T08:04:00Z</dcterms:created>
  <dcterms:modified xsi:type="dcterms:W3CDTF">2026-04-09T07:35:00Z</dcterms:modified>
</cp:coreProperties>
</file>